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58AAC">
      <w:pPr>
        <w:pStyle w:val="2"/>
        <w:snapToGrid w:val="0"/>
        <w:spacing w:line="360" w:lineRule="exact"/>
        <w:rPr>
          <w:rStyle w:val="10"/>
          <w:rFonts w:hint="eastAsia" w:ascii="微软雅黑" w:hAnsi="微软雅黑" w:eastAsia="微软雅黑" w:cs="微软雅黑"/>
          <w:bCs w:val="0"/>
          <w:color w:val="auto"/>
          <w:kern w:val="2"/>
          <w:sz w:val="32"/>
          <w:szCs w:val="32"/>
          <w:highlight w:val="none"/>
          <w:lang w:eastAsia="zh-CN"/>
        </w:rPr>
      </w:pPr>
      <w:bookmarkStart w:id="0" w:name="_Toc16098"/>
      <w:r>
        <w:rPr>
          <w:rFonts w:hint="eastAsia" w:ascii="微软雅黑" w:hAnsi="微软雅黑" w:cs="微软雅黑"/>
          <w:bCs w:val="0"/>
          <w:color w:val="auto"/>
          <w:szCs w:val="32"/>
          <w:highlight w:val="none"/>
        </w:rPr>
        <w:t>南京医科大学生殖医学与子代健康全国重点实验室创新能力提升项目</w:t>
      </w:r>
      <w:r>
        <w:rPr>
          <w:rFonts w:hint="eastAsia" w:ascii="微软雅黑" w:hAnsi="微软雅黑" w:cs="微软雅黑"/>
          <w:bCs w:val="0"/>
          <w:color w:val="auto"/>
          <w:szCs w:val="32"/>
          <w:highlight w:val="none"/>
          <w:lang w:val="en-US" w:eastAsia="zh-CN"/>
        </w:rPr>
        <w:t>竞争性</w:t>
      </w:r>
      <w:r>
        <w:rPr>
          <w:rFonts w:hint="eastAsia" w:ascii="微软雅黑" w:hAnsi="微软雅黑" w:cs="微软雅黑"/>
          <w:bCs w:val="0"/>
          <w:color w:val="auto"/>
          <w:szCs w:val="32"/>
          <w:highlight w:val="none"/>
        </w:rPr>
        <w:t>磋商公告</w:t>
      </w:r>
      <w:bookmarkEnd w:id="0"/>
      <w:r>
        <w:rPr>
          <w:rFonts w:hint="eastAsia" w:ascii="微软雅黑" w:hAnsi="微软雅黑" w:cs="微软雅黑"/>
          <w:bCs w:val="0"/>
          <w:color w:val="auto"/>
          <w:szCs w:val="32"/>
          <w:highlight w:val="none"/>
          <w:lang w:eastAsia="zh-CN"/>
        </w:rPr>
        <w:t>（</w:t>
      </w:r>
      <w:r>
        <w:rPr>
          <w:rFonts w:hint="eastAsia" w:ascii="微软雅黑" w:hAnsi="微软雅黑" w:cs="微软雅黑"/>
          <w:bCs w:val="0"/>
          <w:color w:val="auto"/>
          <w:szCs w:val="32"/>
          <w:highlight w:val="none"/>
          <w:lang w:val="en-US" w:eastAsia="zh-CN"/>
        </w:rPr>
        <w:t>第二次</w:t>
      </w:r>
      <w:r>
        <w:rPr>
          <w:rFonts w:hint="eastAsia" w:ascii="微软雅黑" w:hAnsi="微软雅黑" w:cs="微软雅黑"/>
          <w:bCs w:val="0"/>
          <w:color w:val="auto"/>
          <w:szCs w:val="32"/>
          <w:highlight w:val="none"/>
          <w:lang w:eastAsia="zh-CN"/>
        </w:rPr>
        <w:t>）</w:t>
      </w:r>
    </w:p>
    <w:p w14:paraId="6A856B0F">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14:paraId="10E7139E">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szCs w:val="21"/>
        </w:rPr>
        <w:t>南京医科大学生殖医学与子代健康全国重点实验室创新能力提升项目</w:t>
      </w:r>
      <w:r>
        <w:rPr>
          <w:rFonts w:hint="eastAsia" w:ascii="微软雅黑" w:hAnsi="微软雅黑" w:cs="微软雅黑"/>
          <w:color w:val="auto"/>
          <w:szCs w:val="21"/>
          <w:highlight w:val="none"/>
        </w:rPr>
        <w:t>的潜在响应供应商应在</w:t>
      </w:r>
      <w:r>
        <w:rPr>
          <w:rFonts w:hint="eastAsia" w:ascii="微软雅黑" w:hAnsi="微软雅黑" w:cs="微软雅黑"/>
          <w:color w:val="auto"/>
          <w:szCs w:val="21"/>
          <w:highlight w:val="none"/>
          <w:lang w:bidi="ar"/>
        </w:rPr>
        <w:t>（线上）</w:t>
      </w:r>
      <w:r>
        <w:rPr>
          <w:rFonts w:hint="eastAsia" w:ascii="微软雅黑" w:hAnsi="微软雅黑" w:cs="微软雅黑"/>
          <w:color w:val="auto"/>
          <w:szCs w:val="21"/>
          <w:highlight w:val="none"/>
        </w:rPr>
        <w:t>获取采购文件，并于</w:t>
      </w:r>
      <w:r>
        <w:rPr>
          <w:rFonts w:hint="eastAsia" w:ascii="微软雅黑" w:hAnsi="微软雅黑" w:cs="微软雅黑"/>
          <w:szCs w:val="21"/>
        </w:rPr>
        <w:t>2025年</w:t>
      </w:r>
      <w:r>
        <w:rPr>
          <w:rFonts w:hint="eastAsia" w:ascii="微软雅黑" w:hAnsi="微软雅黑" w:cs="微软雅黑"/>
          <w:szCs w:val="21"/>
          <w:lang w:val="en-US" w:eastAsia="zh-CN"/>
        </w:rPr>
        <w:t>10</w:t>
      </w:r>
      <w:r>
        <w:rPr>
          <w:rFonts w:hint="eastAsia" w:ascii="微软雅黑" w:hAnsi="微软雅黑" w:cs="微软雅黑"/>
          <w:bCs/>
          <w:szCs w:val="21"/>
        </w:rPr>
        <w:t>月</w:t>
      </w:r>
      <w:r>
        <w:rPr>
          <w:rFonts w:hint="eastAsia" w:ascii="微软雅黑" w:hAnsi="微软雅黑" w:cs="微软雅黑"/>
          <w:bCs/>
          <w:szCs w:val="21"/>
          <w:lang w:val="en-US" w:eastAsia="zh-CN"/>
        </w:rPr>
        <w:t>10</w:t>
      </w:r>
      <w:r>
        <w:rPr>
          <w:rFonts w:hint="eastAsia" w:ascii="微软雅黑" w:hAnsi="微软雅黑" w:cs="微软雅黑"/>
          <w:bCs/>
          <w:szCs w:val="21"/>
        </w:rPr>
        <w:t>日</w:t>
      </w:r>
      <w:r>
        <w:rPr>
          <w:rFonts w:hint="eastAsia" w:ascii="微软雅黑" w:hAnsi="微软雅黑" w:cs="微软雅黑"/>
          <w:bCs/>
          <w:szCs w:val="21"/>
          <w:lang w:eastAsia="zh-CN"/>
        </w:rPr>
        <w:t>09</w:t>
      </w:r>
      <w:r>
        <w:rPr>
          <w:rFonts w:hint="eastAsia" w:ascii="微软雅黑" w:hAnsi="微软雅黑" w:cs="微软雅黑"/>
          <w:bCs/>
          <w:szCs w:val="21"/>
        </w:rPr>
        <w:t>点</w:t>
      </w:r>
      <w:r>
        <w:rPr>
          <w:rFonts w:hint="eastAsia" w:ascii="微软雅黑" w:hAnsi="微软雅黑" w:cs="微软雅黑"/>
          <w:bCs/>
          <w:szCs w:val="21"/>
          <w:lang w:eastAsia="zh-CN"/>
        </w:rPr>
        <w:t>30</w:t>
      </w:r>
      <w:r>
        <w:rPr>
          <w:rFonts w:hint="eastAsia" w:ascii="微软雅黑" w:hAnsi="微软雅黑" w:cs="微软雅黑"/>
          <w:bCs/>
          <w:szCs w:val="21"/>
        </w:rPr>
        <w:t>分</w:t>
      </w:r>
      <w:r>
        <w:rPr>
          <w:rFonts w:hint="eastAsia" w:ascii="微软雅黑" w:hAnsi="微软雅黑" w:cs="微软雅黑"/>
          <w:bCs/>
          <w:color w:val="auto"/>
          <w:szCs w:val="21"/>
          <w:highlight w:val="none"/>
        </w:rPr>
        <w:t>（北京时间）前递交响应文件</w:t>
      </w:r>
      <w:r>
        <w:rPr>
          <w:rFonts w:hint="eastAsia" w:ascii="微软雅黑" w:hAnsi="微软雅黑" w:cs="微软雅黑"/>
          <w:color w:val="auto"/>
          <w:szCs w:val="21"/>
          <w:highlight w:val="none"/>
        </w:rPr>
        <w:t>。</w:t>
      </w:r>
    </w:p>
    <w:p w14:paraId="2A40380E">
      <w:pPr>
        <w:rPr>
          <w:rFonts w:hint="eastAsia" w:ascii="微软雅黑" w:hAnsi="微软雅黑" w:cs="微软雅黑"/>
          <w:b/>
          <w:bCs/>
          <w:color w:val="auto"/>
          <w:highlight w:val="none"/>
        </w:rPr>
      </w:pPr>
      <w:bookmarkStart w:id="1" w:name="_Toc28359079"/>
      <w:bookmarkStart w:id="2" w:name="_Toc5452"/>
      <w:bookmarkStart w:id="3" w:name="_Toc35393621"/>
      <w:bookmarkStart w:id="4" w:name="_Toc35393790"/>
      <w:bookmarkStart w:id="5" w:name="_Toc28359002"/>
      <w:bookmarkStart w:id="6" w:name="_Hlk24379207"/>
      <w:r>
        <w:rPr>
          <w:rFonts w:hint="eastAsia" w:ascii="微软雅黑" w:hAnsi="微软雅黑" w:cs="微软雅黑"/>
          <w:b/>
          <w:bCs/>
          <w:color w:val="auto"/>
          <w:highlight w:val="none"/>
        </w:rPr>
        <w:t>一、项目基本情况</w:t>
      </w:r>
      <w:bookmarkEnd w:id="1"/>
      <w:bookmarkEnd w:id="2"/>
      <w:bookmarkEnd w:id="3"/>
      <w:bookmarkEnd w:id="4"/>
      <w:bookmarkEnd w:id="5"/>
    </w:p>
    <w:p w14:paraId="54EFF1C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项目编号：JSHC-2025090664A5</w:t>
      </w:r>
      <w:bookmarkStart w:id="47" w:name="_GoBack"/>
      <w:bookmarkEnd w:id="47"/>
    </w:p>
    <w:p w14:paraId="01AF37F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项目名称：南京医科大学生殖医学与子代健康全国重点实验室创新能力提升项目</w:t>
      </w:r>
    </w:p>
    <w:p w14:paraId="025741D8">
      <w:pPr>
        <w:spacing w:line="420" w:lineRule="exact"/>
        <w:ind w:firstLine="420" w:firstLineChars="200"/>
        <w:rPr>
          <w:rFonts w:hint="eastAsia" w:ascii="微软雅黑" w:hAnsi="微软雅黑" w:cs="微软雅黑"/>
          <w:szCs w:val="21"/>
          <w:lang w:val="en-US" w:eastAsia="zh-CN"/>
        </w:rPr>
      </w:pPr>
      <w:r>
        <w:rPr>
          <w:rFonts w:hint="eastAsia" w:ascii="微软雅黑" w:hAnsi="微软雅黑" w:cs="微软雅黑"/>
          <w:szCs w:val="21"/>
          <w:lang w:val="en-US" w:eastAsia="zh-CN"/>
        </w:rPr>
        <w:t>预算金额：人民币伍拾伍万元整（¥55万元整）</w:t>
      </w:r>
    </w:p>
    <w:p w14:paraId="45A3C3A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最高限价：人民币伍拾伍万元整（¥55万元整）</w:t>
      </w:r>
      <w:bookmarkEnd w:id="6"/>
    </w:p>
    <w:p w14:paraId="21AE4A8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采购方式：竞争性磋商</w:t>
      </w:r>
    </w:p>
    <w:p w14:paraId="001C739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资金来源：财政性资金</w:t>
      </w:r>
    </w:p>
    <w:p w14:paraId="5E49E379">
      <w:pPr>
        <w:spacing w:line="41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采购需求</w:t>
      </w:r>
      <w:r>
        <w:rPr>
          <w:rFonts w:hint="eastAsia" w:ascii="微软雅黑" w:hAnsi="微软雅黑" w:cs="微软雅黑"/>
          <w:color w:val="auto"/>
          <w:szCs w:val="21"/>
          <w:highlight w:val="none"/>
          <w:lang w:eastAsia="zh-CN"/>
        </w:rPr>
        <w:t>：</w:t>
      </w:r>
      <w:r>
        <w:rPr>
          <w:rFonts w:hint="eastAsia" w:ascii="微软雅黑" w:hAnsi="微软雅黑" w:cs="微软雅黑"/>
          <w:szCs w:val="21"/>
        </w:rPr>
        <w:t>本次南京医科大学生殖医学与子代健康全国重点实验室创新能力提升项目项目，内容包括装饰、电气、暖通、弱电等。（具体内容详见采购文件、工程量清单和图纸）</w:t>
      </w:r>
    </w:p>
    <w:p w14:paraId="69DA78B7">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rPr>
        <w:t>合同履行期限：</w:t>
      </w:r>
      <w:r>
        <w:rPr>
          <w:rFonts w:hint="eastAsia" w:ascii="微软雅黑" w:hAnsi="微软雅黑" w:cs="微软雅黑"/>
          <w:szCs w:val="21"/>
        </w:rPr>
        <w:t>工期50日历天（开工日期以招标人通知为准</w:t>
      </w:r>
      <w:r>
        <w:rPr>
          <w:rFonts w:hint="eastAsia" w:ascii="微软雅黑" w:hAnsi="微软雅黑" w:cs="微软雅黑"/>
          <w:szCs w:val="21"/>
          <w:lang w:eastAsia="zh-CN"/>
        </w:rPr>
        <w:t>）</w:t>
      </w:r>
    </w:p>
    <w:p w14:paraId="08390098">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14:paraId="2BA3A693">
      <w:pPr>
        <w:rPr>
          <w:rFonts w:hint="eastAsia" w:ascii="微软雅黑" w:hAnsi="微软雅黑" w:cs="微软雅黑"/>
          <w:b/>
          <w:bCs/>
          <w:color w:val="auto"/>
          <w:highlight w:val="none"/>
        </w:rPr>
      </w:pPr>
      <w:bookmarkStart w:id="7" w:name="_Toc35393622"/>
      <w:bookmarkStart w:id="8" w:name="_Toc28359080"/>
      <w:bookmarkStart w:id="9" w:name="_Toc18689"/>
      <w:bookmarkStart w:id="10" w:name="_Toc28359003"/>
      <w:bookmarkStart w:id="11" w:name="_Toc35393791"/>
      <w:r>
        <w:rPr>
          <w:rFonts w:hint="eastAsia" w:ascii="微软雅黑" w:hAnsi="微软雅黑" w:cs="微软雅黑"/>
          <w:b/>
          <w:bCs/>
          <w:color w:val="auto"/>
          <w:highlight w:val="none"/>
        </w:rPr>
        <w:t>二、申请人的资格要求：</w:t>
      </w:r>
      <w:bookmarkEnd w:id="7"/>
      <w:bookmarkEnd w:id="8"/>
      <w:bookmarkEnd w:id="9"/>
      <w:bookmarkEnd w:id="10"/>
      <w:bookmarkEnd w:id="11"/>
    </w:p>
    <w:p w14:paraId="5FBAE97A">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1.供应商应满足以下条件：</w:t>
      </w:r>
    </w:p>
    <w:p w14:paraId="377BD3F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14:paraId="4EC14838">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w:t>
      </w:r>
      <w:r>
        <w:rPr>
          <w:rFonts w:hint="eastAsia" w:ascii="微软雅黑" w:hAnsi="微软雅黑" w:cs="微软雅黑"/>
          <w:color w:val="auto"/>
          <w:szCs w:val="21"/>
          <w:highlight w:val="none"/>
          <w:lang w:eastAsia="zh-CN"/>
        </w:rPr>
        <w:t>4</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eastAsia="zh-CN"/>
        </w:rPr>
        <w:t>9</w:t>
      </w:r>
      <w:r>
        <w:rPr>
          <w:rFonts w:hint="eastAsia" w:ascii="微软雅黑" w:hAnsi="微软雅黑" w:cs="微软雅黑"/>
          <w:color w:val="auto"/>
          <w:szCs w:val="21"/>
          <w:highlight w:val="none"/>
        </w:rPr>
        <w:t>月至响应截止时间前任一月份的资产负债表和利润表，</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eastAsia="zh-CN"/>
        </w:rPr>
        <w:t>4</w:t>
      </w:r>
      <w:r>
        <w:rPr>
          <w:rFonts w:hint="eastAsia" w:ascii="微软雅黑" w:hAnsi="微软雅黑" w:cs="微软雅黑"/>
          <w:color w:val="auto"/>
          <w:szCs w:val="21"/>
          <w:highlight w:val="none"/>
        </w:rPr>
        <w:t>年度审计报告，</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银行出具的针对本项目的资信证明，</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财政部门认可的专业担保机构出具的响应担保函）；</w:t>
      </w:r>
    </w:p>
    <w:p w14:paraId="06339AA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14:paraId="6372AA9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1.3具有履行合同所必需的设备和专业技术能力（根据项目需求提供履行合同所必需的设备和专业技术能力的证明材料或承诺函）； </w:t>
      </w:r>
    </w:p>
    <w:p w14:paraId="1AB03CF2">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w:t>
      </w:r>
      <w:r>
        <w:rPr>
          <w:rFonts w:hint="eastAsia" w:ascii="微软雅黑" w:hAnsi="微软雅黑" w:cs="微软雅黑"/>
          <w:b/>
          <w:bCs/>
          <w:color w:val="auto"/>
          <w:szCs w:val="21"/>
          <w:highlight w:val="none"/>
        </w:rPr>
        <w:t>和</w:t>
      </w:r>
      <w:r>
        <w:rPr>
          <w:rFonts w:hint="eastAsia" w:ascii="微软雅黑" w:hAnsi="微软雅黑" w:cs="微软雅黑"/>
          <w:color w:val="auto"/>
          <w:szCs w:val="21"/>
          <w:highlight w:val="none"/>
        </w:rPr>
        <w:t>社会保障资金的良好记录（提供202</w:t>
      </w:r>
      <w:r>
        <w:rPr>
          <w:rFonts w:hint="eastAsia" w:ascii="微软雅黑" w:hAnsi="微软雅黑" w:cs="微软雅黑"/>
          <w:color w:val="auto"/>
          <w:szCs w:val="21"/>
          <w:highlight w:val="none"/>
          <w:lang w:eastAsia="zh-CN"/>
        </w:rPr>
        <w:t>4</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eastAsia="zh-CN"/>
        </w:rPr>
        <w:t>9</w:t>
      </w:r>
      <w:r>
        <w:rPr>
          <w:rFonts w:hint="eastAsia" w:ascii="微软雅黑" w:hAnsi="微软雅黑" w:cs="微软雅黑"/>
          <w:color w:val="auto"/>
          <w:szCs w:val="21"/>
          <w:highlight w:val="none"/>
        </w:rPr>
        <w:t>月至响应截止时间前任一月份依法缴纳税收的凭据，以及缴纳社会保险的凭据（专用收据或社会保险的凭据）。依法免税或不需要缴纳社会保障资金的响应供应商，应提供相应文件证明）；</w:t>
      </w:r>
    </w:p>
    <w:p w14:paraId="72FD8C8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14:paraId="587F8AD3">
      <w:pPr>
        <w:spacing w:line="420" w:lineRule="exact"/>
        <w:ind w:firstLine="420" w:firstLineChars="200"/>
        <w:rPr>
          <w:rFonts w:hint="eastAsia"/>
          <w:color w:val="auto"/>
          <w:highlight w:val="none"/>
        </w:rPr>
      </w:pPr>
      <w:r>
        <w:rPr>
          <w:rFonts w:hint="eastAsia" w:ascii="微软雅黑" w:hAnsi="微软雅黑" w:cs="微软雅黑"/>
          <w:color w:val="auto"/>
          <w:szCs w:val="21"/>
          <w:highlight w:val="none"/>
        </w:rPr>
        <w:t>1.6响应供应商须提供法定代表人授权书原件、法定代表人身份证复印件、授权代表身份证复印件（如果是法定代表人直接参与响应的可以不提供授权书）。</w:t>
      </w:r>
      <w:bookmarkStart w:id="12" w:name="_Toc28359081"/>
      <w:bookmarkStart w:id="13" w:name="_Toc28359004"/>
    </w:p>
    <w:p w14:paraId="6B1834D4">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2.本项目的特定资格要求：</w:t>
      </w:r>
    </w:p>
    <w:p w14:paraId="2EBA167C">
      <w:pPr>
        <w:spacing w:line="420" w:lineRule="exact"/>
        <w:ind w:firstLine="420" w:firstLineChars="200"/>
        <w:rPr>
          <w:rFonts w:hint="default" w:ascii="微软雅黑" w:hAnsi="微软雅黑" w:cs="微软雅黑"/>
          <w:color w:val="auto"/>
          <w:szCs w:val="21"/>
          <w:highlight w:val="none"/>
          <w:lang w:val="en-US" w:eastAsia="zh-CN"/>
        </w:rPr>
      </w:pPr>
      <w:r>
        <w:rPr>
          <w:rFonts w:hint="default" w:ascii="微软雅黑" w:hAnsi="微软雅黑" w:cs="微软雅黑"/>
          <w:color w:val="auto"/>
          <w:szCs w:val="21"/>
          <w:highlight w:val="none"/>
          <w:lang w:val="en-US" w:eastAsia="zh-CN"/>
        </w:rPr>
        <w:t>2.1、</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具有建筑工程施工总承包三级(含)以上资质（提供证书复印件并加盖</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公章）；</w:t>
      </w:r>
    </w:p>
    <w:p w14:paraId="53A5A4E6">
      <w:pPr>
        <w:spacing w:line="420" w:lineRule="exact"/>
        <w:ind w:firstLine="420" w:firstLineChars="200"/>
        <w:rPr>
          <w:rFonts w:hint="default" w:ascii="微软雅黑" w:hAnsi="微软雅黑" w:cs="微软雅黑"/>
          <w:color w:val="auto"/>
          <w:szCs w:val="21"/>
          <w:highlight w:val="none"/>
          <w:lang w:val="en-US" w:eastAsia="zh-CN"/>
        </w:rPr>
      </w:pPr>
      <w:r>
        <w:rPr>
          <w:rFonts w:hint="default" w:ascii="微软雅黑" w:hAnsi="微软雅黑" w:cs="微软雅黑"/>
          <w:color w:val="auto"/>
          <w:szCs w:val="21"/>
          <w:highlight w:val="none"/>
          <w:lang w:val="en-US" w:eastAsia="zh-CN"/>
        </w:rPr>
        <w:t>2.2、</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具有国家建设⾏政主管部颁发的安全⽣产许可证（提供证书复印件并加盖</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公章）；</w:t>
      </w:r>
    </w:p>
    <w:p w14:paraId="518B8C99">
      <w:pPr>
        <w:spacing w:line="420" w:lineRule="exact"/>
        <w:ind w:firstLine="420" w:firstLineChars="200"/>
        <w:rPr>
          <w:rFonts w:hint="default" w:ascii="微软雅黑" w:hAnsi="微软雅黑" w:cs="微软雅黑"/>
          <w:color w:val="auto"/>
          <w:szCs w:val="21"/>
          <w:highlight w:val="none"/>
          <w:lang w:val="en-US" w:eastAsia="zh-CN"/>
        </w:rPr>
      </w:pPr>
      <w:r>
        <w:rPr>
          <w:rFonts w:hint="default" w:ascii="微软雅黑" w:hAnsi="微软雅黑" w:cs="微软雅黑"/>
          <w:color w:val="auto"/>
          <w:szCs w:val="21"/>
          <w:highlight w:val="none"/>
          <w:lang w:val="en-US" w:eastAsia="zh-CN"/>
        </w:rPr>
        <w:t>2.3、</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拟派出的项目负责人要求具备建筑工程相关专业注册建造师贰级（含）以上资质，并取得安全生产考核合格证（B类）；</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拟派往本项目的项目负责人提供</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为其缴纳的近6个月（2025年3月至2025年</w:t>
      </w:r>
      <w:r>
        <w:rPr>
          <w:rFonts w:hint="eastAsia" w:ascii="微软雅黑" w:hAnsi="微软雅黑" w:cs="微软雅黑"/>
          <w:color w:val="auto"/>
          <w:szCs w:val="21"/>
          <w:highlight w:val="none"/>
          <w:lang w:val="en-US" w:eastAsia="zh-CN"/>
        </w:rPr>
        <w:t>8</w:t>
      </w:r>
      <w:r>
        <w:rPr>
          <w:rFonts w:hint="default" w:ascii="微软雅黑" w:hAnsi="微软雅黑" w:cs="微软雅黑"/>
          <w:color w:val="auto"/>
          <w:szCs w:val="21"/>
          <w:highlight w:val="none"/>
          <w:lang w:val="en-US" w:eastAsia="zh-CN"/>
        </w:rPr>
        <w:t>月）的社会保险缴费证明材料（并加盖社保中心章或社保中心参保缴费证明电子专用章）。</w:t>
      </w:r>
    </w:p>
    <w:p w14:paraId="1546F625">
      <w:pPr>
        <w:spacing w:line="420" w:lineRule="exact"/>
        <w:ind w:firstLine="420" w:firstLineChars="200"/>
        <w:rPr>
          <w:rFonts w:hint="eastAsia" w:ascii="微软雅黑" w:hAnsi="微软雅黑" w:eastAsia="微软雅黑" w:cs="微软雅黑"/>
          <w:color w:val="auto"/>
          <w:kern w:val="2"/>
          <w:sz w:val="21"/>
          <w:szCs w:val="21"/>
          <w:highlight w:val="none"/>
          <w:lang w:val="en-US" w:eastAsia="zh-CN" w:bidi="ar-SA"/>
        </w:rPr>
      </w:pPr>
      <w:r>
        <w:rPr>
          <w:rFonts w:hint="default" w:ascii="微软雅黑" w:hAnsi="微软雅黑" w:cs="微软雅黑"/>
          <w:color w:val="auto"/>
          <w:szCs w:val="21"/>
          <w:highlight w:val="none"/>
          <w:lang w:val="en-US" w:eastAsia="zh-CN"/>
        </w:rPr>
        <w:t>2.4、项⽬负责⼈必须满⾜下列条件：a.项目负责人不得同时在两个或者两个以上单位受聘或者执业;(符合并提供承诺书并加盖公章)b.项目负责人是非变更后无在建工程，或项目负责人是变更后无在建工程(必须原合同工期已满且变更备案之日已满6个月)，或因非承包方原因致使工程项目停工或因故不能按期开工、且己办理了项目负责人解锁手续或项目负责人有在建工程,但该在建工程与本次招标的工程属于同一工程项目、同一项目批文、同一</w:t>
      </w:r>
      <w:r>
        <w:rPr>
          <w:rFonts w:hint="default" w:ascii="微软雅黑" w:hAnsi="微软雅黑" w:eastAsia="微软雅黑" w:cs="微软雅黑"/>
          <w:color w:val="auto"/>
          <w:kern w:val="2"/>
          <w:sz w:val="21"/>
          <w:szCs w:val="21"/>
          <w:highlight w:val="none"/>
          <w:lang w:val="en-US" w:eastAsia="zh-CN" w:bidi="ar-SA"/>
        </w:rPr>
        <w:t>施工地点分段发包或分期施工的情况且总的工程规模在项目负责人执业范围之内；（符合并提供承诺书并加盖公章）</w:t>
      </w:r>
    </w:p>
    <w:p w14:paraId="104A068A">
      <w:pPr>
        <w:spacing w:line="420" w:lineRule="exact"/>
        <w:ind w:firstLine="420" w:firstLineChars="200"/>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3.拒绝下述供应商参加本次采购活动:</w:t>
      </w:r>
    </w:p>
    <w:p w14:paraId="4A145E6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eastAsia="微软雅黑" w:cs="微软雅黑"/>
          <w:color w:val="auto"/>
          <w:kern w:val="2"/>
          <w:sz w:val="21"/>
          <w:szCs w:val="21"/>
          <w:highlight w:val="none"/>
          <w:lang w:val="en-US" w:eastAsia="zh-CN" w:bidi="ar-SA"/>
        </w:rPr>
        <w:t>3.1为采购项目提供整体设计、规范编制或者项目管理、监理、检测等服</w:t>
      </w:r>
      <w:r>
        <w:rPr>
          <w:rFonts w:hint="eastAsia" w:ascii="微软雅黑" w:hAnsi="微软雅黑" w:cs="微软雅黑"/>
          <w:color w:val="auto"/>
          <w:szCs w:val="21"/>
          <w:highlight w:val="none"/>
        </w:rPr>
        <w:t>务的；</w:t>
      </w:r>
    </w:p>
    <w:p w14:paraId="261D8E1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3.2供应商单位负责人为同一人或者存在直接控股、管理关系的不同供应商，不得参加同一合同项下的采购活动；</w:t>
      </w:r>
    </w:p>
    <w:p w14:paraId="70D176B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3.3被“信用中国”网站(www.creditchina.gov.cn)或中国政府采购网(www.ccgp.gov.cn)列入失信被执行人、重大税收违法案件当事人、政府采购严重违法失信行为记录名单的。</w:t>
      </w:r>
    </w:p>
    <w:p w14:paraId="3A274BF3">
      <w:pPr>
        <w:rPr>
          <w:rFonts w:hint="eastAsia" w:ascii="微软雅黑" w:hAnsi="微软雅黑" w:cs="微软雅黑"/>
          <w:b/>
          <w:bCs/>
          <w:color w:val="auto"/>
          <w:highlight w:val="none"/>
        </w:rPr>
      </w:pPr>
      <w:bookmarkStart w:id="14" w:name="_Toc15914"/>
      <w:bookmarkStart w:id="15" w:name="_Toc35393623"/>
      <w:bookmarkStart w:id="16" w:name="_Toc35393792"/>
      <w:r>
        <w:rPr>
          <w:rFonts w:hint="eastAsia" w:ascii="微软雅黑" w:hAnsi="微软雅黑" w:cs="微软雅黑"/>
          <w:b/>
          <w:bCs/>
          <w:color w:val="auto"/>
          <w:highlight w:val="none"/>
        </w:rPr>
        <w:t>三、获取采购文件</w:t>
      </w:r>
      <w:bookmarkEnd w:id="12"/>
      <w:bookmarkEnd w:id="13"/>
      <w:bookmarkEnd w:id="14"/>
      <w:bookmarkEnd w:id="15"/>
      <w:bookmarkEnd w:id="16"/>
    </w:p>
    <w:p w14:paraId="71F84BE3">
      <w:pPr>
        <w:spacing w:line="430" w:lineRule="exact"/>
        <w:ind w:firstLine="540"/>
        <w:rPr>
          <w:rFonts w:hint="eastAsia" w:ascii="微软雅黑" w:hAnsi="微软雅黑" w:cs="微软雅黑"/>
          <w:color w:val="auto"/>
          <w:szCs w:val="21"/>
          <w:highlight w:val="none"/>
        </w:rPr>
      </w:pPr>
      <w:bookmarkStart w:id="17" w:name="_Toc28359005"/>
      <w:bookmarkStart w:id="18" w:name="_Toc28359082"/>
      <w:bookmarkStart w:id="19" w:name="_Toc35393624"/>
      <w:bookmarkStart w:id="20" w:name="_Toc35393793"/>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w:t>
      </w:r>
      <w:r>
        <w:rPr>
          <w:rFonts w:hint="eastAsia" w:ascii="微软雅黑" w:hAnsi="微软雅黑" w:cs="微软雅黑"/>
          <w:szCs w:val="21"/>
          <w:u w:val="single"/>
        </w:rPr>
        <w:t>2025年</w:t>
      </w:r>
      <w:r>
        <w:rPr>
          <w:rFonts w:hint="eastAsia" w:ascii="微软雅黑" w:hAnsi="微软雅黑" w:cs="微软雅黑"/>
          <w:szCs w:val="21"/>
          <w:u w:val="single"/>
          <w:lang w:eastAsia="zh-CN"/>
        </w:rPr>
        <w:t>9</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24</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2025年</w:t>
      </w:r>
      <w:r>
        <w:rPr>
          <w:rFonts w:hint="eastAsia" w:ascii="微软雅黑" w:hAnsi="微软雅黑" w:cs="微软雅黑"/>
          <w:szCs w:val="21"/>
          <w:u w:val="single"/>
          <w:lang w:eastAsia="zh-CN"/>
        </w:rPr>
        <w:t>9</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30</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786ADF6E">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w:t>
      </w:r>
      <w:r>
        <w:rPr>
          <w:rFonts w:hint="eastAsia" w:ascii="微软雅黑" w:hAnsi="微软雅黑" w:cs="微软雅黑"/>
          <w:color w:val="auto"/>
          <w:szCs w:val="21"/>
          <w:highlight w:val="none"/>
          <w:lang w:eastAsia="zh-CN"/>
        </w:rPr>
        <w:t>通过</w:t>
      </w:r>
      <w:r>
        <w:rPr>
          <w:rFonts w:hint="eastAsia" w:ascii="微软雅黑" w:hAnsi="微软雅黑" w:cs="微软雅黑"/>
          <w:color w:val="auto"/>
          <w:szCs w:val="21"/>
          <w:highlight w:val="none"/>
        </w:rPr>
        <w:t>邮箱获取采购文件。</w:t>
      </w:r>
    </w:p>
    <w:p w14:paraId="37A12FAE">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方式：通过邮箱获取采购文件，供应商如确定参加磋商，须购买采购文件，否则响应无效。</w:t>
      </w:r>
    </w:p>
    <w:p w14:paraId="38CA3144">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采购文件售价：¥500（采购文件售后一概不退）</w:t>
      </w:r>
    </w:p>
    <w:p w14:paraId="5159EC79">
      <w:pPr>
        <w:spacing w:line="420" w:lineRule="exact"/>
        <w:ind w:firstLine="54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color w:val="auto"/>
          <w:highlight w:val="none"/>
        </w:rPr>
        <w:t>（转账时请务必备注公司名称+</w:t>
      </w:r>
      <w:r>
        <w:rPr>
          <w:rFonts w:hint="eastAsia" w:ascii="微软雅黑" w:hAnsi="微软雅黑" w:cs="微软雅黑"/>
          <w:b/>
          <w:bCs/>
          <w:color w:val="auto"/>
          <w:highlight w:val="none"/>
          <w:lang w:eastAsia="zh-CN"/>
        </w:rPr>
        <w:t>664</w:t>
      </w:r>
      <w:r>
        <w:rPr>
          <w:rFonts w:hint="default" w:ascii="微软雅黑" w:hAnsi="微软雅黑" w:cs="微软雅黑"/>
          <w:b/>
          <w:bCs/>
          <w:color w:val="auto"/>
          <w:highlight w:val="none"/>
          <w:lang w:val="en-US" w:eastAsia="zh-CN"/>
        </w:rPr>
        <w:t>A5</w:t>
      </w:r>
      <w:r>
        <w:rPr>
          <w:rFonts w:hint="eastAsia" w:ascii="微软雅黑" w:hAnsi="微软雅黑" w:cs="微软雅黑"/>
          <w:b/>
          <w:bCs/>
          <w:color w:val="auto"/>
          <w:highlight w:val="none"/>
        </w:rPr>
        <w:t>）</w:t>
      </w:r>
      <w:r>
        <w:rPr>
          <w:rFonts w:hint="eastAsia" w:ascii="微软雅黑" w:hAnsi="微软雅黑" w:cs="微软雅黑"/>
          <w:b/>
          <w:bCs/>
          <w:color w:val="auto"/>
          <w:szCs w:val="21"/>
          <w:highlight w:val="none"/>
        </w:rPr>
        <w:t>。</w:t>
      </w:r>
    </w:p>
    <w:p w14:paraId="1B6C23F1">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b/>
          <w:bCs/>
          <w:color w:val="auto"/>
          <w:szCs w:val="21"/>
          <w:highlight w:val="none"/>
        </w:rPr>
        <w:t>获取采购文件电话：025-83609953    邮箱：jshc3333@163.com</w:t>
      </w:r>
      <w:r>
        <w:rPr>
          <w:rFonts w:hint="eastAsia" w:ascii="微软雅黑" w:hAnsi="微软雅黑" w:cs="微软雅黑"/>
          <w:color w:val="auto"/>
          <w:szCs w:val="21"/>
          <w:highlight w:val="none"/>
        </w:rPr>
        <w:t xml:space="preserve"> </w:t>
      </w:r>
      <w:bookmarkStart w:id="21" w:name="_Toc1219"/>
    </w:p>
    <w:p w14:paraId="43C00A2E">
      <w:pPr>
        <w:spacing w:line="420" w:lineRule="exact"/>
        <w:rPr>
          <w:rFonts w:hint="eastAsia" w:ascii="微软雅黑" w:hAnsi="微软雅黑" w:cs="微软雅黑"/>
          <w:b/>
          <w:color w:val="auto"/>
          <w:szCs w:val="21"/>
          <w:highlight w:val="none"/>
        </w:rPr>
      </w:pPr>
      <w:r>
        <w:rPr>
          <w:rFonts w:hint="eastAsia" w:ascii="微软雅黑" w:hAnsi="微软雅黑" w:cs="微软雅黑"/>
          <w:b/>
          <w:color w:val="auto"/>
          <w:szCs w:val="21"/>
          <w:highlight w:val="none"/>
        </w:rPr>
        <w:t>四、</w:t>
      </w:r>
      <w:bookmarkEnd w:id="17"/>
      <w:bookmarkEnd w:id="18"/>
      <w:bookmarkEnd w:id="19"/>
      <w:bookmarkEnd w:id="20"/>
      <w:bookmarkEnd w:id="21"/>
      <w:r>
        <w:rPr>
          <w:rFonts w:hint="eastAsia" w:ascii="微软雅黑" w:hAnsi="微软雅黑" w:cs="微软雅黑"/>
          <w:b/>
          <w:color w:val="auto"/>
          <w:szCs w:val="21"/>
          <w:highlight w:val="none"/>
        </w:rPr>
        <w:t>提交响应文件截止时间、开启时间和地点</w:t>
      </w:r>
    </w:p>
    <w:p w14:paraId="527FC314">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2024年</w:t>
      </w:r>
      <w:r>
        <w:rPr>
          <w:rFonts w:hint="eastAsia" w:ascii="微软雅黑" w:hAnsi="微软雅黑" w:cs="微软雅黑"/>
          <w:color w:val="auto"/>
          <w:szCs w:val="21"/>
          <w:highlight w:val="none"/>
          <w:lang w:val="en-US" w:eastAsia="zh-CN"/>
        </w:rPr>
        <w:t>10</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10</w:t>
      </w:r>
      <w:r>
        <w:rPr>
          <w:rFonts w:hint="eastAsia" w:ascii="微软雅黑" w:hAnsi="微软雅黑" w:cs="微软雅黑"/>
          <w:color w:val="auto"/>
          <w:szCs w:val="21"/>
          <w:highlight w:val="none"/>
        </w:rPr>
        <w:t>日09</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eastAsia="zh-CN"/>
        </w:rPr>
        <w:t>30</w:t>
      </w:r>
      <w:r>
        <w:rPr>
          <w:rFonts w:hint="eastAsia" w:ascii="微软雅黑" w:hAnsi="微软雅黑" w:cs="微软雅黑"/>
          <w:bCs/>
          <w:color w:val="auto"/>
          <w:szCs w:val="21"/>
          <w:highlight w:val="none"/>
        </w:rPr>
        <w:t>分（北京时间）</w:t>
      </w:r>
    </w:p>
    <w:p w14:paraId="242D913F">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开启时间：</w:t>
      </w:r>
      <w:r>
        <w:rPr>
          <w:rFonts w:hint="eastAsia" w:ascii="微软雅黑" w:hAnsi="微软雅黑" w:cs="微软雅黑"/>
          <w:color w:val="auto"/>
          <w:szCs w:val="21"/>
          <w:highlight w:val="none"/>
        </w:rPr>
        <w:t>2024年</w:t>
      </w:r>
      <w:r>
        <w:rPr>
          <w:rFonts w:hint="eastAsia" w:ascii="微软雅黑" w:hAnsi="微软雅黑" w:cs="微软雅黑"/>
          <w:color w:val="auto"/>
          <w:szCs w:val="21"/>
          <w:highlight w:val="none"/>
          <w:lang w:val="en-US" w:eastAsia="zh-CN"/>
        </w:rPr>
        <w:t>10</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10</w:t>
      </w:r>
      <w:r>
        <w:rPr>
          <w:rFonts w:hint="eastAsia" w:ascii="微软雅黑" w:hAnsi="微软雅黑" w:cs="微软雅黑"/>
          <w:color w:val="auto"/>
          <w:szCs w:val="21"/>
          <w:highlight w:val="none"/>
        </w:rPr>
        <w:t>日09</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eastAsia="zh-CN"/>
        </w:rPr>
        <w:t>30</w:t>
      </w:r>
      <w:r>
        <w:rPr>
          <w:rFonts w:hint="eastAsia" w:ascii="微软雅黑" w:hAnsi="微软雅黑" w:cs="微软雅黑"/>
          <w:bCs/>
          <w:color w:val="auto"/>
          <w:szCs w:val="21"/>
          <w:highlight w:val="none"/>
        </w:rPr>
        <w:t>分后（北京时间）</w:t>
      </w:r>
    </w:p>
    <w:p w14:paraId="44112DB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14:paraId="5D5A3A1A">
      <w:pPr>
        <w:rPr>
          <w:rFonts w:hint="eastAsia" w:ascii="微软雅黑" w:hAnsi="微软雅黑" w:cs="微软雅黑"/>
          <w:b/>
          <w:bCs/>
          <w:color w:val="auto"/>
          <w:highlight w:val="none"/>
        </w:rPr>
      </w:pPr>
      <w:bookmarkStart w:id="22" w:name="_Toc28359007"/>
      <w:bookmarkStart w:id="23" w:name="_Toc35393794"/>
      <w:bookmarkStart w:id="24" w:name="_Toc28359084"/>
      <w:bookmarkStart w:id="25" w:name="_Toc35393625"/>
      <w:bookmarkStart w:id="26" w:name="_Toc31210"/>
      <w:r>
        <w:rPr>
          <w:rFonts w:hint="eastAsia" w:ascii="微软雅黑" w:hAnsi="微软雅黑" w:cs="微软雅黑"/>
          <w:b/>
          <w:bCs/>
          <w:color w:val="auto"/>
          <w:highlight w:val="none"/>
        </w:rPr>
        <w:t>五、公告期限</w:t>
      </w:r>
      <w:bookmarkEnd w:id="22"/>
      <w:bookmarkEnd w:id="23"/>
      <w:bookmarkEnd w:id="24"/>
      <w:bookmarkEnd w:id="25"/>
      <w:bookmarkEnd w:id="26"/>
    </w:p>
    <w:p w14:paraId="4D4E7269">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14:paraId="0B9FF867">
      <w:pPr>
        <w:rPr>
          <w:rFonts w:hint="eastAsia" w:ascii="微软雅黑" w:hAnsi="微软雅黑" w:cs="微软雅黑"/>
          <w:b/>
          <w:bCs/>
          <w:color w:val="auto"/>
          <w:highlight w:val="none"/>
        </w:rPr>
      </w:pPr>
      <w:bookmarkStart w:id="27" w:name="_Toc35393626"/>
      <w:bookmarkStart w:id="28" w:name="_Toc19985"/>
      <w:bookmarkStart w:id="29" w:name="_Toc35393795"/>
      <w:r>
        <w:rPr>
          <w:rFonts w:hint="eastAsia" w:ascii="微软雅黑" w:hAnsi="微软雅黑" w:cs="微软雅黑"/>
          <w:b/>
          <w:bCs/>
          <w:color w:val="auto"/>
          <w:highlight w:val="none"/>
        </w:rPr>
        <w:t>六、其他补充事宜</w:t>
      </w:r>
      <w:bookmarkEnd w:id="27"/>
      <w:bookmarkEnd w:id="28"/>
      <w:bookmarkEnd w:id="29"/>
    </w:p>
    <w:p w14:paraId="5CFD225F">
      <w:pPr>
        <w:spacing w:line="420" w:lineRule="exact"/>
        <w:ind w:firstLine="540"/>
        <w:rPr>
          <w:rFonts w:hint="eastAsia" w:ascii="微软雅黑" w:hAnsi="微软雅黑" w:cs="微软雅黑"/>
          <w:color w:val="auto"/>
          <w:szCs w:val="21"/>
          <w:highlight w:val="none"/>
        </w:rPr>
      </w:pPr>
      <w:bookmarkStart w:id="30" w:name="_Toc35393796"/>
      <w:bookmarkStart w:id="31" w:name="_Toc28359008"/>
      <w:bookmarkStart w:id="32" w:name="_Toc35393627"/>
      <w:bookmarkStart w:id="33" w:name="_Toc28359085"/>
      <w:bookmarkStart w:id="34" w:name="_Toc19317"/>
      <w:r>
        <w:rPr>
          <w:rFonts w:hint="eastAsia" w:ascii="微软雅黑" w:hAnsi="微软雅黑" w:cs="微软雅黑"/>
          <w:color w:val="auto"/>
          <w:szCs w:val="21"/>
          <w:highlight w:val="none"/>
        </w:rPr>
        <w:t xml:space="preserve">1.评审方法和标准：采用综合评分法。     </w:t>
      </w:r>
    </w:p>
    <w:p w14:paraId="2FD49A79">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2.此采购公告在南京医科大学网页(sjfwc.njmu.edu.cn/zbgg/list.htm)发布。     </w:t>
      </w:r>
    </w:p>
    <w:p w14:paraId="7B5162A6">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七、对本次活动提出询问，请按以下方式联系。</w:t>
      </w:r>
      <w:bookmarkEnd w:id="30"/>
      <w:bookmarkEnd w:id="31"/>
      <w:bookmarkEnd w:id="32"/>
      <w:bookmarkEnd w:id="33"/>
      <w:bookmarkEnd w:id="34"/>
    </w:p>
    <w:p w14:paraId="6F8784A6">
      <w:pPr>
        <w:spacing w:line="420" w:lineRule="exact"/>
        <w:ind w:firstLine="630" w:firstLineChars="300"/>
        <w:rPr>
          <w:rFonts w:hint="eastAsia" w:ascii="微软雅黑" w:hAnsi="微软雅黑" w:cs="微软雅黑"/>
          <w:bCs/>
          <w:color w:val="auto"/>
          <w:szCs w:val="21"/>
          <w:highlight w:val="none"/>
        </w:rPr>
      </w:pPr>
      <w:bookmarkStart w:id="35" w:name="_Toc28359096"/>
      <w:bookmarkStart w:id="36" w:name="_Toc35393637"/>
      <w:bookmarkStart w:id="37" w:name="_Toc35393806"/>
      <w:bookmarkStart w:id="38" w:name="_Toc28359019"/>
      <w:r>
        <w:rPr>
          <w:rFonts w:hint="eastAsia" w:ascii="微软雅黑" w:hAnsi="微软雅黑" w:cs="微软雅黑"/>
          <w:bCs/>
          <w:color w:val="auto"/>
          <w:szCs w:val="21"/>
          <w:highlight w:val="none"/>
        </w:rPr>
        <w:t>1.采购人信息</w:t>
      </w:r>
      <w:bookmarkEnd w:id="35"/>
      <w:bookmarkEnd w:id="36"/>
      <w:bookmarkEnd w:id="37"/>
      <w:bookmarkEnd w:id="38"/>
    </w:p>
    <w:p w14:paraId="0D965674">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称：南京医科大学　　　</w:t>
      </w:r>
    </w:p>
    <w:p w14:paraId="4868E538">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址：南京市江宁区龙眠大道101号　　</w:t>
      </w:r>
    </w:p>
    <w:p w14:paraId="0409F201">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w:t>
      </w:r>
      <w:r>
        <w:rPr>
          <w:rFonts w:hint="eastAsia" w:ascii="微软雅黑" w:hAnsi="微软雅黑" w:cs="微软雅黑"/>
          <w:bCs/>
          <w:color w:val="auto"/>
          <w:szCs w:val="21"/>
          <w:highlight w:val="none"/>
          <w:lang w:eastAsia="zh-CN"/>
        </w:rPr>
        <w:t>陈</w:t>
      </w:r>
      <w:r>
        <w:rPr>
          <w:rFonts w:hint="eastAsia" w:ascii="微软雅黑" w:hAnsi="微软雅黑" w:cs="微软雅黑"/>
          <w:bCs/>
          <w:color w:val="auto"/>
          <w:szCs w:val="21"/>
          <w:highlight w:val="none"/>
        </w:rPr>
        <w:t>老师  025-8686</w:t>
      </w:r>
      <w:r>
        <w:rPr>
          <w:rFonts w:ascii="微软雅黑" w:hAnsi="微软雅黑" w:cs="微软雅黑"/>
          <w:bCs/>
          <w:color w:val="auto"/>
          <w:szCs w:val="21"/>
          <w:highlight w:val="none"/>
        </w:rPr>
        <w:t>92</w:t>
      </w:r>
      <w:r>
        <w:rPr>
          <w:rFonts w:hint="eastAsia" w:ascii="微软雅黑" w:hAnsi="微软雅黑" w:cs="微软雅黑"/>
          <w:bCs/>
          <w:color w:val="auto"/>
          <w:szCs w:val="21"/>
          <w:highlight w:val="none"/>
          <w:lang w:eastAsia="zh-CN"/>
        </w:rPr>
        <w:t>44</w:t>
      </w:r>
      <w:r>
        <w:rPr>
          <w:rFonts w:hint="eastAsia" w:ascii="微软雅黑" w:hAnsi="微软雅黑" w:cs="微软雅黑"/>
          <w:bCs/>
          <w:color w:val="auto"/>
          <w:szCs w:val="21"/>
          <w:highlight w:val="none"/>
        </w:rPr>
        <w:t xml:space="preserve">　　 　　   　 </w:t>
      </w:r>
    </w:p>
    <w:p w14:paraId="659A1366">
      <w:pPr>
        <w:spacing w:line="420" w:lineRule="exact"/>
        <w:ind w:firstLine="630" w:firstLineChars="300"/>
        <w:rPr>
          <w:rFonts w:hint="eastAsia" w:ascii="微软雅黑" w:hAnsi="微软雅黑" w:cs="微软雅黑"/>
          <w:bCs/>
          <w:color w:val="auto"/>
          <w:szCs w:val="21"/>
          <w:highlight w:val="none"/>
        </w:rPr>
      </w:pPr>
      <w:bookmarkStart w:id="39" w:name="_Toc35393638"/>
      <w:bookmarkStart w:id="40" w:name="_Toc28359097"/>
      <w:bookmarkStart w:id="41" w:name="_Toc28359020"/>
      <w:bookmarkStart w:id="42" w:name="_Toc35393807"/>
      <w:r>
        <w:rPr>
          <w:rFonts w:hint="eastAsia" w:ascii="微软雅黑" w:hAnsi="微软雅黑" w:cs="微软雅黑"/>
          <w:bCs/>
          <w:color w:val="auto"/>
          <w:szCs w:val="21"/>
          <w:highlight w:val="none"/>
        </w:rPr>
        <w:t>2.采购代理机构信息</w:t>
      </w:r>
      <w:bookmarkEnd w:id="39"/>
      <w:bookmarkEnd w:id="40"/>
      <w:bookmarkEnd w:id="41"/>
      <w:bookmarkEnd w:id="42"/>
    </w:p>
    <w:p w14:paraId="6D94B781">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　　　　　　　</w:t>
      </w:r>
    </w:p>
    <w:p w14:paraId="478F8D90">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址：南京市建邺区嘉陵江东街8号综合体B3栋一单元16层　　　　　　　　　　　</w:t>
      </w:r>
    </w:p>
    <w:p w14:paraId="46B91245">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w:t>
      </w:r>
      <w:r>
        <w:rPr>
          <w:rFonts w:hint="eastAsia" w:ascii="微软雅黑" w:hAnsi="微软雅黑" w:cs="微软雅黑"/>
          <w:bCs/>
          <w:color w:val="auto"/>
          <w:szCs w:val="21"/>
          <w:highlight w:val="none"/>
          <w:lang w:eastAsia="zh-CN"/>
        </w:rPr>
        <w:t>陈</w:t>
      </w:r>
      <w:r>
        <w:rPr>
          <w:rFonts w:hint="eastAsia" w:ascii="微软雅黑" w:hAnsi="微软雅黑" w:cs="微软雅黑"/>
          <w:bCs/>
          <w:color w:val="auto"/>
          <w:szCs w:val="21"/>
          <w:highlight w:val="none"/>
        </w:rPr>
        <w:t>工 025-83603378　　　　　　　  　　　</w:t>
      </w:r>
    </w:p>
    <w:p w14:paraId="6741FDBF">
      <w:pPr>
        <w:spacing w:line="420" w:lineRule="exact"/>
        <w:ind w:firstLine="630" w:firstLineChars="300"/>
        <w:rPr>
          <w:rFonts w:hint="eastAsia" w:ascii="微软雅黑" w:hAnsi="微软雅黑" w:cs="微软雅黑"/>
          <w:bCs/>
          <w:color w:val="auto"/>
          <w:szCs w:val="21"/>
          <w:highlight w:val="none"/>
        </w:rPr>
      </w:pPr>
      <w:bookmarkStart w:id="43" w:name="_Toc28359098"/>
      <w:bookmarkStart w:id="44" w:name="_Toc35393808"/>
      <w:bookmarkStart w:id="45" w:name="_Toc28359021"/>
      <w:bookmarkStart w:id="46" w:name="_Toc35393639"/>
      <w:r>
        <w:rPr>
          <w:rFonts w:hint="eastAsia" w:ascii="微软雅黑" w:hAnsi="微软雅黑" w:cs="微软雅黑"/>
          <w:bCs/>
          <w:color w:val="auto"/>
          <w:szCs w:val="21"/>
          <w:highlight w:val="none"/>
        </w:rPr>
        <w:t>3.项目联系方式</w:t>
      </w:r>
      <w:bookmarkEnd w:id="43"/>
      <w:bookmarkEnd w:id="44"/>
      <w:bookmarkEnd w:id="45"/>
      <w:bookmarkEnd w:id="46"/>
    </w:p>
    <w:p w14:paraId="574FC352">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项目联系人：</w:t>
      </w:r>
      <w:r>
        <w:rPr>
          <w:rFonts w:hint="eastAsia" w:ascii="微软雅黑" w:hAnsi="微软雅黑" w:cs="微软雅黑"/>
          <w:bCs/>
          <w:color w:val="auto"/>
          <w:szCs w:val="21"/>
          <w:highlight w:val="none"/>
          <w:lang w:eastAsia="zh-CN"/>
        </w:rPr>
        <w:t>陈工</w:t>
      </w:r>
      <w:r>
        <w:rPr>
          <w:rFonts w:hint="eastAsia" w:ascii="微软雅黑" w:hAnsi="微软雅黑" w:cs="微软雅黑"/>
          <w:bCs/>
          <w:color w:val="auto"/>
          <w:szCs w:val="21"/>
          <w:highlight w:val="none"/>
        </w:rPr>
        <w:t xml:space="preserve">           </w:t>
      </w:r>
    </w:p>
    <w:p w14:paraId="73CA3A1A">
      <w:pPr>
        <w:spacing w:line="420" w:lineRule="exact"/>
        <w:ind w:firstLine="630" w:firstLineChars="300"/>
      </w:pPr>
      <w:r>
        <w:rPr>
          <w:rFonts w:hint="eastAsia" w:ascii="微软雅黑" w:hAnsi="微软雅黑" w:cs="微软雅黑"/>
          <w:bCs/>
          <w:color w:val="auto"/>
          <w:szCs w:val="21"/>
          <w:highlight w:val="none"/>
        </w:rPr>
        <w:t>电　　 话：025-83603378</w:t>
      </w:r>
      <w:r>
        <w:rPr>
          <w:rFonts w:hint="eastAsia" w:ascii="微软雅黑" w:hAnsi="微软雅黑" w:cs="微软雅黑"/>
          <w:color w:val="auto"/>
          <w:szCs w:val="21"/>
          <w:highlight w:val="none"/>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0F28">
    <w:pPr>
      <w:pStyle w:val="7"/>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16594">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ins w:id="0" w:author="微软用户" w:date="2024-03-20T18:05:00Z">
                            <w:r>
                              <w:rPr/>
                              <w:t>55</w:t>
                            </w:r>
                          </w:ins>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2A16594">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ins w:id="1" w:author="微软用户" w:date="2024-03-20T18:05:00Z">
                      <w:r>
                        <w:rPr/>
                        <w:t>55</w:t>
                      </w:r>
                    </w:ins>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248A0"/>
    <w:rsid w:val="0C8A753A"/>
    <w:rsid w:val="0CF60B1F"/>
    <w:rsid w:val="287D391E"/>
    <w:rsid w:val="320A4233"/>
    <w:rsid w:val="371F4931"/>
    <w:rsid w:val="3A063314"/>
    <w:rsid w:val="3B632D7F"/>
    <w:rsid w:val="56B248A0"/>
    <w:rsid w:val="57A74C90"/>
    <w:rsid w:val="5C2255FF"/>
    <w:rsid w:val="5FB9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rPr>
  </w:style>
  <w:style w:type="paragraph" w:styleId="4">
    <w:name w:val="heading 3"/>
    <w:basedOn w:val="1"/>
    <w:next w:val="1"/>
    <w:link w:val="11"/>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index 4"/>
    <w:basedOn w:val="1"/>
    <w:next w:val="1"/>
    <w:uiPriority w:val="0"/>
    <w:pPr>
      <w:ind w:left="600" w:leftChars="600"/>
    </w:pPr>
  </w:style>
  <w:style w:type="paragraph" w:styleId="7">
    <w:name w:val="footer"/>
    <w:basedOn w:val="1"/>
    <w:unhideWhenUsed/>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 w:type="character" w:styleId="10">
    <w:name w:val="annotation reference"/>
    <w:semiHidden/>
    <w:uiPriority w:val="0"/>
    <w:rPr>
      <w:sz w:val="21"/>
      <w:szCs w:val="21"/>
    </w:rPr>
  </w:style>
  <w:style w:type="character" w:customStyle="1" w:styleId="11">
    <w:name w:val="标题 3 Char1"/>
    <w:link w:val="4"/>
    <w:qFormat/>
    <w:uiPriority w:val="0"/>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2025-09-24T07:21:00Z</dcterms:created>
  <dc:creator>CY</dc:creator>
  <cp:lastModifiedBy>CY</cp:lastModifiedBy>
  <dcterms:modified xsi:type="dcterms:W3CDTF">2025-09-24T07:22:50Z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848700D992194CC4BDD7DB3222E81473_11</vt:lpwstr>
  </property>
  <property fmtid="{D5CDD505-2E9C-101B-9397-08002B2CF9AE}" pid="4" name="KSOTemplateDocerSaveRecord">
    <vt:lpwstr>eyJoZGlkIjoiNzA2NTdkNTkzOGYyZGY4OTZjZGM0ZmI2OTQ0MjcyZWQiLCJ1c2VySWQiOiI2NzA4MzgxNDkifQ==</vt:lpwstr>
  </property>
</Properties>
</file>